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3D43" w14:textId="77777777" w:rsidR="004270BF" w:rsidRDefault="004270BF" w:rsidP="004270BF">
      <w:pPr>
        <w:jc w:val="center"/>
        <w:rPr>
          <w:b/>
          <w:bCs/>
        </w:rPr>
      </w:pPr>
      <w:r w:rsidRPr="0077273C">
        <w:rPr>
          <w:rFonts w:ascii="Arial" w:hAnsi="Arial" w:cs="Arial"/>
          <w:noProof/>
          <w:sz w:val="20"/>
          <w:szCs w:val="20"/>
        </w:rPr>
        <w:drawing>
          <wp:inline distT="0" distB="0" distL="0" distR="0" wp14:anchorId="0AB1A2E1" wp14:editId="5BC238B3">
            <wp:extent cx="1398905" cy="993140"/>
            <wp:effectExtent l="0" t="0" r="0" b="0"/>
            <wp:docPr id="1267010366"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10366" name="Afbeelding 1" descr="Afbeelding met tekst, Lettertype, Graphics, logo&#10;&#10;Door AI gegenereerde inhoud is mogelijk onjuis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8905" cy="993140"/>
                    </a:xfrm>
                    <a:prstGeom prst="rect">
                      <a:avLst/>
                    </a:prstGeom>
                  </pic:spPr>
                </pic:pic>
              </a:graphicData>
            </a:graphic>
          </wp:inline>
        </w:drawing>
      </w:r>
    </w:p>
    <w:p w14:paraId="144553DD" w14:textId="77777777" w:rsidR="00BB1AB9" w:rsidRDefault="00BB1AB9">
      <w:pPr>
        <w:rPr>
          <w:i/>
          <w:iCs/>
        </w:rPr>
      </w:pPr>
    </w:p>
    <w:p w14:paraId="4C36F1C6" w14:textId="77777777" w:rsidR="00BB1AB9" w:rsidRDefault="00BB1AB9">
      <w:pPr>
        <w:rPr>
          <w:i/>
          <w:iCs/>
        </w:rPr>
      </w:pPr>
    </w:p>
    <w:p w14:paraId="6D125DFE" w14:textId="77777777" w:rsidR="00BB1AB9" w:rsidRDefault="00BB1AB9">
      <w:pPr>
        <w:rPr>
          <w:i/>
          <w:iCs/>
        </w:rPr>
      </w:pPr>
    </w:p>
    <w:p w14:paraId="68567745" w14:textId="72E605E1" w:rsidR="00A80900" w:rsidRDefault="004270BF">
      <w:pPr>
        <w:rPr>
          <w:i/>
          <w:iCs/>
        </w:rPr>
      </w:pPr>
      <w:r>
        <w:rPr>
          <w:i/>
          <w:iCs/>
        </w:rPr>
        <w:t>23 maart 2026</w:t>
      </w:r>
    </w:p>
    <w:p w14:paraId="2B0C82CA" w14:textId="77777777" w:rsidR="004270BF" w:rsidRDefault="004270BF"/>
    <w:p w14:paraId="03521816" w14:textId="77777777" w:rsidR="00BB1AB9" w:rsidRPr="004270BF" w:rsidRDefault="00BB1AB9"/>
    <w:p w14:paraId="75CF6245" w14:textId="4D2AF7CC" w:rsidR="00A80900" w:rsidRDefault="00A80900">
      <w:r>
        <w:t>Beste heer/mevrouw,</w:t>
      </w:r>
    </w:p>
    <w:p w14:paraId="37CC8BE1" w14:textId="2457DB96" w:rsidR="00A80900" w:rsidRDefault="00A80900">
      <w:r w:rsidRPr="00A80900">
        <w:t>Vanaf 4 mei 2026 voeren wij in opdracht van Ontwikkelingsmaatschappij Hattemerbroek B.V. werkzaamheden uit aan de Zuiderzeestraatweg. In deze brief leggen wij uit wat we gaan doen, hoe</w:t>
      </w:r>
      <w:ins w:id="0" w:author="Ruben te Wierik" w:date="2026-03-31T11:38:00Z" w16du:dateUtc="2026-03-31T09:38:00Z">
        <w:r w:rsidR="00FF10D0">
          <w:t xml:space="preserve"> </w:t>
        </w:r>
      </w:ins>
      <w:r w:rsidRPr="00A80900">
        <w:t>lang de werkzaamheden duren en wat dit betekent voor de bereikbaarheid van de Zuiderzeestraatweg en Innovatiestraat.</w:t>
      </w:r>
    </w:p>
    <w:p w14:paraId="778CF36F" w14:textId="76EFE06F" w:rsidR="00A80900" w:rsidRDefault="00A80900">
      <w:pPr>
        <w:rPr>
          <w:b/>
          <w:bCs/>
        </w:rPr>
      </w:pPr>
      <w:r>
        <w:rPr>
          <w:b/>
          <w:bCs/>
        </w:rPr>
        <w:t>Wat gaan we doen?</w:t>
      </w:r>
    </w:p>
    <w:p w14:paraId="7CFF322F" w14:textId="444E183C" w:rsidR="00A80900" w:rsidRDefault="00A80900" w:rsidP="00A80900">
      <w:r>
        <w:t xml:space="preserve">Wij </w:t>
      </w:r>
      <w:r w:rsidR="00C77725">
        <w:t>maken</w:t>
      </w:r>
      <w:r w:rsidR="004270BF">
        <w:t xml:space="preserve"> </w:t>
      </w:r>
      <w:r w:rsidR="004270BF" w:rsidRPr="00A80900">
        <w:t xml:space="preserve">in opdracht van Ontwikkelingsmaatschappij Hattemerbroek B.V. </w:t>
      </w:r>
      <w:r>
        <w:t>twee bushaltes aan de Zuiderzeestraatweg</w:t>
      </w:r>
      <w:r w:rsidR="00C77725">
        <w:t xml:space="preserve"> in Hattem</w:t>
      </w:r>
      <w:r>
        <w:t>.</w:t>
      </w:r>
      <w:r w:rsidR="004270BF">
        <w:t xml:space="preserve"> Met de aanleg van deze bushaltes wordt de bereikbaarheid van </w:t>
      </w:r>
      <w:r w:rsidR="003A68A8">
        <w:t>B</w:t>
      </w:r>
      <w:r w:rsidR="004270BF">
        <w:t xml:space="preserve">edrijvenpark </w:t>
      </w:r>
      <w:r w:rsidR="003A68A8">
        <w:t xml:space="preserve">H2O en de omgeving </w:t>
      </w:r>
      <w:r w:rsidR="004270BF">
        <w:t xml:space="preserve">verbeterd. </w:t>
      </w:r>
    </w:p>
    <w:p w14:paraId="561A6384" w14:textId="511DA0E9" w:rsidR="00192FF7" w:rsidRDefault="00A80900" w:rsidP="00192FF7">
      <w:r>
        <w:rPr>
          <w:b/>
          <w:bCs/>
        </w:rPr>
        <w:t xml:space="preserve">Planning </w:t>
      </w:r>
      <w:r w:rsidR="00192FF7">
        <w:rPr>
          <w:b/>
          <w:bCs/>
        </w:rPr>
        <w:br/>
      </w:r>
      <w:r w:rsidR="004632C1" w:rsidRPr="004632C1">
        <w:t>De werkzaamheden starten op 4 mei</w:t>
      </w:r>
      <w:r w:rsidR="004632C1">
        <w:t>. We beginnen</w:t>
      </w:r>
      <w:r w:rsidR="004632C1" w:rsidRPr="004632C1">
        <w:t xml:space="preserve"> met voorbereidende werkzaamheden</w:t>
      </w:r>
      <w:r w:rsidR="004632C1">
        <w:t xml:space="preserve"> en gaan vervolgens aan de slag met</w:t>
      </w:r>
      <w:r w:rsidR="004632C1" w:rsidRPr="004632C1">
        <w:t xml:space="preserve"> grondwerk, riolering en straatwerk.</w:t>
      </w:r>
    </w:p>
    <w:p w14:paraId="75C9D771" w14:textId="030B0E2E" w:rsidR="00A80900" w:rsidRDefault="00A80900" w:rsidP="00A80900">
      <w:r>
        <w:t>De werkzaamheden duren naar verwachting tot eind mei 2026.</w:t>
      </w:r>
      <w:r w:rsidR="004632C1">
        <w:t xml:space="preserve"> </w:t>
      </w:r>
      <w:r w:rsidRPr="00A80900">
        <w:t>De</w:t>
      </w:r>
      <w:r w:rsidR="009C1F03">
        <w:t>ze</w:t>
      </w:r>
      <w:r w:rsidRPr="00A80900">
        <w:t xml:space="preserve"> planning is een uitgangspunt. Door weersomstandigheden of andere onvoorziene situaties kunnen de werkzaamheden worden uitgesteld of verschoven.</w:t>
      </w:r>
    </w:p>
    <w:p w14:paraId="4D4A20C9" w14:textId="1CED1910" w:rsidR="00A80900" w:rsidRDefault="00A80900" w:rsidP="00A80900">
      <w:pPr>
        <w:rPr>
          <w:b/>
          <w:bCs/>
        </w:rPr>
      </w:pPr>
      <w:r>
        <w:rPr>
          <w:b/>
          <w:bCs/>
        </w:rPr>
        <w:t>Wat betekent dit voor de bereikbaarheid?</w:t>
      </w:r>
    </w:p>
    <w:p w14:paraId="0D9CE209" w14:textId="2674FAAA" w:rsidR="004270BF" w:rsidRDefault="00A80900" w:rsidP="004270BF">
      <w:r>
        <w:t xml:space="preserve">Tijdens de werkzaamheden kunt u hinder ervaren. </w:t>
      </w:r>
      <w:r w:rsidR="009C1F03">
        <w:t>We</w:t>
      </w:r>
      <w:r>
        <w:t xml:space="preserve"> nemen verkeersmaatregelen om het werk veilig uit te kunnen voeren.</w:t>
      </w:r>
      <w:r w:rsidR="004270BF" w:rsidRPr="004270BF">
        <w:t xml:space="preserve"> Op de Zuiderzeestraatweg werken we met een halve rijbaanafzetting en een verkeersregelinstallatie (VRI)</w:t>
      </w:r>
      <w:r w:rsidR="004270BF">
        <w:t>.</w:t>
      </w:r>
    </w:p>
    <w:p w14:paraId="1A1C5A13" w14:textId="4D566E28" w:rsidR="00A80900" w:rsidRDefault="004270BF" w:rsidP="00A80900">
      <w:pPr>
        <w:pStyle w:val="Lijstalinea"/>
        <w:numPr>
          <w:ilvl w:val="0"/>
          <w:numId w:val="1"/>
        </w:numPr>
      </w:pPr>
      <w:r>
        <w:t xml:space="preserve">De </w:t>
      </w:r>
      <w:r w:rsidR="00192FF7" w:rsidRPr="004270BF">
        <w:t>Innovatiestraat</w:t>
      </w:r>
      <w:r w:rsidR="00A80900">
        <w:t xml:space="preserve"> is tijdelijk </w:t>
      </w:r>
      <w:r w:rsidR="002A0BA8">
        <w:t>afgesloten/</w:t>
      </w:r>
      <w:r w:rsidR="00A80900">
        <w:t xml:space="preserve"> beperkt bereikbaar.</w:t>
      </w:r>
    </w:p>
    <w:p w14:paraId="57CA0C88" w14:textId="1FD0E7AA" w:rsidR="00A80900" w:rsidRPr="004270BF" w:rsidRDefault="00A80900" w:rsidP="00A80900">
      <w:pPr>
        <w:pStyle w:val="Lijstalinea"/>
        <w:numPr>
          <w:ilvl w:val="0"/>
          <w:numId w:val="1"/>
        </w:numPr>
      </w:pPr>
      <w:r w:rsidRPr="004270BF">
        <w:t>Er geldt een omleidingsroute</w:t>
      </w:r>
      <w:r w:rsidR="009C1F03" w:rsidRPr="004270BF">
        <w:t xml:space="preserve"> voor auto</w:t>
      </w:r>
      <w:r w:rsidR="004270BF" w:rsidRPr="004270BF">
        <w:t>’</w:t>
      </w:r>
      <w:r w:rsidR="009C1F03" w:rsidRPr="004270BF">
        <w:t>s</w:t>
      </w:r>
      <w:r w:rsidR="004270BF" w:rsidRPr="004270BF">
        <w:t xml:space="preserve"> en fietsers</w:t>
      </w:r>
      <w:r w:rsidRPr="004270BF">
        <w:t xml:space="preserve"> </w:t>
      </w:r>
      <w:r w:rsidR="00192FF7" w:rsidRPr="004270BF">
        <w:t xml:space="preserve">via </w:t>
      </w:r>
      <w:r w:rsidR="004270BF" w:rsidRPr="004270BF">
        <w:t xml:space="preserve">de </w:t>
      </w:r>
      <w:proofErr w:type="spellStart"/>
      <w:r w:rsidR="00192FF7" w:rsidRPr="004270BF">
        <w:t>Oostersedijk</w:t>
      </w:r>
      <w:proofErr w:type="spellEnd"/>
      <w:r w:rsidR="00192FF7" w:rsidRPr="004270BF">
        <w:t>/Energiestraat</w:t>
      </w:r>
      <w:r w:rsidR="004270BF" w:rsidRPr="004270BF">
        <w:t>.</w:t>
      </w:r>
    </w:p>
    <w:p w14:paraId="74301D9D" w14:textId="05A8938D" w:rsidR="00A80900" w:rsidRDefault="00A80900" w:rsidP="00A80900">
      <w:pPr>
        <w:pStyle w:val="Lijstalinea"/>
        <w:numPr>
          <w:ilvl w:val="0"/>
          <w:numId w:val="1"/>
        </w:numPr>
      </w:pPr>
      <w:r>
        <w:t>Bedrijven en woningen blijven bereikbaar</w:t>
      </w:r>
      <w:r w:rsidR="004270BF">
        <w:t>.</w:t>
      </w:r>
    </w:p>
    <w:p w14:paraId="3DD6E48E" w14:textId="3FFDC37E" w:rsidR="00A80900" w:rsidRDefault="00A80900" w:rsidP="00A80900">
      <w:pPr>
        <w:rPr>
          <w:b/>
          <w:bCs/>
        </w:rPr>
      </w:pPr>
      <w:r>
        <w:rPr>
          <w:b/>
          <w:bCs/>
        </w:rPr>
        <w:lastRenderedPageBreak/>
        <w:t>Wat merkt u van de werkzaamheden?</w:t>
      </w:r>
    </w:p>
    <w:p w14:paraId="3C5268DC" w14:textId="789AE2F3" w:rsidR="00A80900" w:rsidRPr="00A80900" w:rsidRDefault="00A80900" w:rsidP="00A80900">
      <w:r w:rsidRPr="00A80900">
        <w:t>Tijdens de werkzaamheden kunt u merken dat de verkeerssituatie tijdelijk anders is dan u gewend bent. Denk aan aangepast verkeer, werkverkeer in de omgeving en een tijdelijke wijziging in de bereikbaarheid van woningen en bedrijven. Met verkeersmaatregelen, duidelijke bebording en een omleidingsroute zorgen wij ervoor dat het werk veilig kan worden uitgevoerd en dat de omgeving zo goed mogelijk bereikbaar blijft.</w:t>
      </w:r>
    </w:p>
    <w:p w14:paraId="034EC687" w14:textId="77777777" w:rsidR="00C77725" w:rsidRDefault="00C77725" w:rsidP="00A80900">
      <w:r w:rsidRPr="00C77725">
        <w:rPr>
          <w:b/>
          <w:bCs/>
        </w:rPr>
        <w:t>Heeft u nog vragen?</w:t>
      </w:r>
      <w:r w:rsidRPr="00C77725">
        <w:t xml:space="preserve"> </w:t>
      </w:r>
    </w:p>
    <w:p w14:paraId="23673599" w14:textId="73C484BD" w:rsidR="00A80900" w:rsidRDefault="00C77725" w:rsidP="00A80900">
      <w:r w:rsidRPr="00C77725">
        <w:t xml:space="preserve">Voor vragen of opmerkingen kunt u </w:t>
      </w:r>
      <w:r w:rsidR="00192FF7">
        <w:t xml:space="preserve">tijdens kantooruren contact opnemen </w:t>
      </w:r>
      <w:r w:rsidR="004270BF">
        <w:t xml:space="preserve">met projectleider </w:t>
      </w:r>
      <w:r w:rsidR="00A8048C">
        <w:t xml:space="preserve">Michael Bosman </w:t>
      </w:r>
      <w:r w:rsidR="004270BF">
        <w:t>via te</w:t>
      </w:r>
      <w:r w:rsidR="00192FF7">
        <w:t>lefoonnummer</w:t>
      </w:r>
      <w:r w:rsidR="004270BF">
        <w:t xml:space="preserve"> 06-21444507.</w:t>
      </w:r>
    </w:p>
    <w:p w14:paraId="0ADF6455" w14:textId="77777777" w:rsidR="004270BF" w:rsidRDefault="004270BF" w:rsidP="00A80900"/>
    <w:p w14:paraId="564DD590" w14:textId="77777777" w:rsidR="004632C1" w:rsidRDefault="004632C1" w:rsidP="00A80900"/>
    <w:p w14:paraId="54E5A6D1" w14:textId="68F809C8" w:rsidR="00C77725" w:rsidRDefault="00C77725" w:rsidP="00A80900">
      <w:r>
        <w:t>Met vriendelijke groet,</w:t>
      </w:r>
    </w:p>
    <w:p w14:paraId="1144C7A9" w14:textId="77777777" w:rsidR="00A8048C" w:rsidRDefault="00A8048C" w:rsidP="00A80900"/>
    <w:p w14:paraId="2D6E95F2" w14:textId="1B7C8166" w:rsidR="009C1F03" w:rsidRPr="00A80900" w:rsidRDefault="00192FF7" w:rsidP="00192FF7">
      <w:r>
        <w:t>Michael Bosman</w:t>
      </w:r>
      <w:r>
        <w:br/>
        <w:t>Projectleider uitvoering</w:t>
      </w:r>
      <w:r>
        <w:br/>
      </w:r>
      <w:r w:rsidR="00A8048C">
        <w:t xml:space="preserve">Schagen Infra </w:t>
      </w:r>
    </w:p>
    <w:sectPr w:rsidR="009C1F03" w:rsidRPr="00A80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05998"/>
    <w:multiLevelType w:val="hybridMultilevel"/>
    <w:tmpl w:val="85D023DA"/>
    <w:lvl w:ilvl="0" w:tplc="7708EE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35726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ben te Wierik">
    <w15:presenceInfo w15:providerId="AD" w15:userId="S::ruben.te.wierik@haskoning.com::d72e5361-197f-436b-b33a-93a757a41c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00"/>
    <w:rsid w:val="000B1654"/>
    <w:rsid w:val="00192FF7"/>
    <w:rsid w:val="002A0BA8"/>
    <w:rsid w:val="002F7BEA"/>
    <w:rsid w:val="003A52E8"/>
    <w:rsid w:val="003A68A8"/>
    <w:rsid w:val="004270BF"/>
    <w:rsid w:val="004632C1"/>
    <w:rsid w:val="004B78F7"/>
    <w:rsid w:val="00664A85"/>
    <w:rsid w:val="006F10F7"/>
    <w:rsid w:val="00832CFF"/>
    <w:rsid w:val="00980383"/>
    <w:rsid w:val="009C1F03"/>
    <w:rsid w:val="00A8048C"/>
    <w:rsid w:val="00A80900"/>
    <w:rsid w:val="00B50D68"/>
    <w:rsid w:val="00B945CF"/>
    <w:rsid w:val="00BB1AB9"/>
    <w:rsid w:val="00C2647A"/>
    <w:rsid w:val="00C77725"/>
    <w:rsid w:val="00D25FAE"/>
    <w:rsid w:val="00E11F43"/>
    <w:rsid w:val="00FF1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B746"/>
  <w15:chartTrackingRefBased/>
  <w15:docId w15:val="{C3704A6E-3C18-4F0A-9FF8-FAD3E390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0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0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09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09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09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09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09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09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09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9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09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09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09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09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09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09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09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0900"/>
    <w:rPr>
      <w:rFonts w:eastAsiaTheme="majorEastAsia" w:cstheme="majorBidi"/>
      <w:color w:val="272727" w:themeColor="text1" w:themeTint="D8"/>
    </w:rPr>
  </w:style>
  <w:style w:type="paragraph" w:styleId="Titel">
    <w:name w:val="Title"/>
    <w:basedOn w:val="Standaard"/>
    <w:next w:val="Standaard"/>
    <w:link w:val="TitelChar"/>
    <w:uiPriority w:val="10"/>
    <w:qFormat/>
    <w:rsid w:val="00A80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09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09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09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09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0900"/>
    <w:rPr>
      <w:i/>
      <w:iCs/>
      <w:color w:val="404040" w:themeColor="text1" w:themeTint="BF"/>
    </w:rPr>
  </w:style>
  <w:style w:type="paragraph" w:styleId="Lijstalinea">
    <w:name w:val="List Paragraph"/>
    <w:basedOn w:val="Standaard"/>
    <w:uiPriority w:val="34"/>
    <w:qFormat/>
    <w:rsid w:val="00A80900"/>
    <w:pPr>
      <w:ind w:left="720"/>
      <w:contextualSpacing/>
    </w:pPr>
  </w:style>
  <w:style w:type="character" w:styleId="Intensievebenadrukking">
    <w:name w:val="Intense Emphasis"/>
    <w:basedOn w:val="Standaardalinea-lettertype"/>
    <w:uiPriority w:val="21"/>
    <w:qFormat/>
    <w:rsid w:val="00A80900"/>
    <w:rPr>
      <w:i/>
      <w:iCs/>
      <w:color w:val="0F4761" w:themeColor="accent1" w:themeShade="BF"/>
    </w:rPr>
  </w:style>
  <w:style w:type="paragraph" w:styleId="Duidelijkcitaat">
    <w:name w:val="Intense Quote"/>
    <w:basedOn w:val="Standaard"/>
    <w:next w:val="Standaard"/>
    <w:link w:val="DuidelijkcitaatChar"/>
    <w:uiPriority w:val="30"/>
    <w:qFormat/>
    <w:rsid w:val="00A80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0900"/>
    <w:rPr>
      <w:i/>
      <w:iCs/>
      <w:color w:val="0F4761" w:themeColor="accent1" w:themeShade="BF"/>
    </w:rPr>
  </w:style>
  <w:style w:type="character" w:styleId="Intensieveverwijzing">
    <w:name w:val="Intense Reference"/>
    <w:basedOn w:val="Standaardalinea-lettertype"/>
    <w:uiPriority w:val="32"/>
    <w:qFormat/>
    <w:rsid w:val="00A80900"/>
    <w:rPr>
      <w:b/>
      <w:bCs/>
      <w:smallCaps/>
      <w:color w:val="0F4761" w:themeColor="accent1" w:themeShade="BF"/>
      <w:spacing w:val="5"/>
    </w:rPr>
  </w:style>
  <w:style w:type="paragraph" w:styleId="Revisie">
    <w:name w:val="Revision"/>
    <w:hidden/>
    <w:uiPriority w:val="99"/>
    <w:semiHidden/>
    <w:rsid w:val="003A6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C23E2849B5AC43BA746C21C0A22C97" ma:contentTypeVersion="4" ma:contentTypeDescription="Een nieuw document maken." ma:contentTypeScope="" ma:versionID="9edafa3357052cea79ce1131031496f8">
  <xsd:schema xmlns:xsd="http://www.w3.org/2001/XMLSchema" xmlns:xs="http://www.w3.org/2001/XMLSchema" xmlns:p="http://schemas.microsoft.com/office/2006/metadata/properties" xmlns:ns3="0b4eaa83-cf55-4f31-b5cb-fb39fa66f55e" targetNamespace="http://schemas.microsoft.com/office/2006/metadata/properties" ma:root="true" ma:fieldsID="522b9d0d2bfe1bf2f58a506b9d1184ff" ns3:_="">
    <xsd:import namespace="0b4eaa83-cf55-4f31-b5cb-fb39fa66f55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aa83-cf55-4f31-b5cb-fb39fa66f55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69A7D-AF7E-44FC-93D1-966FFB830F4E}">
  <ds:schemaRefs>
    <ds:schemaRef ds:uri="http://schemas.microsoft.com/office/2006/metadata/properties"/>
    <ds:schemaRef ds:uri="http://schemas.microsoft.com/office/2006/documentManagement/types"/>
    <ds:schemaRef ds:uri="0b4eaa83-cf55-4f31-b5cb-fb39fa66f55e"/>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E953822-4295-49C2-8C4A-4DEBA47F7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aa83-cf55-4f31-b5cb-fb39fa66f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854A9-B2A1-43DE-8DD9-F23DCD2F2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1814</Characters>
  <Application>Microsoft Office Word</Application>
  <DocSecurity>4</DocSecurity>
  <Lines>47</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Bosman</dc:creator>
  <cp:keywords/>
  <dc:description/>
  <cp:lastModifiedBy>Nena Willemsen</cp:lastModifiedBy>
  <cp:revision>2</cp:revision>
  <dcterms:created xsi:type="dcterms:W3CDTF">2026-04-02T07:16:00Z</dcterms:created>
  <dcterms:modified xsi:type="dcterms:W3CDTF">2026-04-02T07:16:00Z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0x0101005AC23E2849B5AC43BA746C21C0A22C97</vt:lpwstr>
  </property>
</Properties>
</file>